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AEDC7" w14:textId="77777777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>Curriculum Vitae</w:t>
      </w:r>
    </w:p>
    <w:p w14:paraId="1240AE5B" w14:textId="77777777" w:rsidR="00FD46F6" w:rsidRPr="00966158" w:rsidRDefault="00FD46F6">
      <w:pPr>
        <w:rPr>
          <w:rFonts w:ascii="Georgia" w:eastAsia="Arial" w:hAnsi="Georgia" w:cs="Arial"/>
        </w:rPr>
      </w:pPr>
    </w:p>
    <w:p w14:paraId="566DA256" w14:textId="77777777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 xml:space="preserve">Andrea Borghi (born in 1974) is a art teacher, sound artist and electroacoustic composer based in Pietrasanta, Lucca (Tuscany, Italy). </w:t>
      </w:r>
    </w:p>
    <w:p w14:paraId="46F9AFCF" w14:textId="77777777" w:rsidR="00FD46F6" w:rsidRPr="00966158" w:rsidRDefault="00FD46F6">
      <w:pPr>
        <w:rPr>
          <w:rFonts w:ascii="Georgia" w:eastAsia="Arial" w:hAnsi="Georgia" w:cs="Arial"/>
        </w:rPr>
      </w:pPr>
    </w:p>
    <w:p w14:paraId="73DA679F" w14:textId="77777777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 xml:space="preserve">In his creations, he explores the relationships between physical material substrates and sound production. </w:t>
      </w:r>
    </w:p>
    <w:p w14:paraId="1CC62D49" w14:textId="77777777" w:rsidR="00FD46F6" w:rsidRPr="00966158" w:rsidRDefault="00FD46F6">
      <w:pPr>
        <w:rPr>
          <w:rFonts w:ascii="Georgia" w:eastAsia="Arial" w:hAnsi="Georgia" w:cs="Arial"/>
        </w:rPr>
      </w:pPr>
    </w:p>
    <w:p w14:paraId="79C3F9FF" w14:textId="77777777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>Education</w:t>
      </w:r>
    </w:p>
    <w:p w14:paraId="6E5A997B" w14:textId="77777777" w:rsidR="00FD46F6" w:rsidRPr="00966158" w:rsidRDefault="00FD46F6">
      <w:pPr>
        <w:rPr>
          <w:rFonts w:ascii="Georgia" w:eastAsia="Arial" w:hAnsi="Georgia" w:cs="Arial"/>
        </w:rPr>
      </w:pPr>
    </w:p>
    <w:p w14:paraId="24BEE89D" w14:textId="77777777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 xml:space="preserve">As a graphic artist, he graduated at the Academy of Fine Arts in Carrara (Tuscany, Italy). </w:t>
      </w:r>
    </w:p>
    <w:p w14:paraId="4AEE9C49" w14:textId="77777777" w:rsidR="00FD46F6" w:rsidRPr="00966158" w:rsidRDefault="00FD46F6">
      <w:pPr>
        <w:rPr>
          <w:rFonts w:ascii="Georgia" w:eastAsia="Arial" w:hAnsi="Georgia" w:cs="Arial"/>
        </w:rPr>
      </w:pPr>
    </w:p>
    <w:p w14:paraId="3EEE80C6" w14:textId="77777777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 xml:space="preserve">As a musician, whilst practicing the bass guitar, he attended courses in piano, musical composition and electronic music at the conservatory of music "G. Puccini" of La Spezia (Tuscany, Italy). </w:t>
      </w:r>
    </w:p>
    <w:p w14:paraId="5ECF071E" w14:textId="77777777" w:rsidR="00FD46F6" w:rsidRPr="00966158" w:rsidRDefault="00FD46F6">
      <w:pPr>
        <w:rPr>
          <w:rFonts w:ascii="Georgia" w:eastAsia="Arial" w:hAnsi="Georgia" w:cs="Arial"/>
        </w:rPr>
      </w:pPr>
    </w:p>
    <w:p w14:paraId="4750E5E9" w14:textId="77777777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>Activities</w:t>
      </w:r>
    </w:p>
    <w:p w14:paraId="0590F796" w14:textId="77777777" w:rsidR="00FD46F6" w:rsidRPr="00966158" w:rsidRDefault="00FD46F6">
      <w:pPr>
        <w:rPr>
          <w:rFonts w:ascii="Georgia" w:eastAsia="Arial" w:hAnsi="Georgia" w:cs="Arial"/>
        </w:rPr>
      </w:pPr>
    </w:p>
    <w:p w14:paraId="2576E419" w14:textId="77777777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>He is now active in the field of sound art and sound installations.</w:t>
      </w:r>
    </w:p>
    <w:p w14:paraId="5D196C2C" w14:textId="77777777" w:rsidR="00FD46F6" w:rsidRPr="00966158" w:rsidRDefault="00FD46F6">
      <w:pPr>
        <w:rPr>
          <w:rFonts w:ascii="Georgia" w:eastAsia="Arial" w:hAnsi="Georgia" w:cs="Arial"/>
        </w:rPr>
      </w:pPr>
    </w:p>
    <w:p w14:paraId="3357ACB3" w14:textId="5BCB1498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>As a music publisher, he runs the disk publishing label «  Liscarecords</w:t>
      </w:r>
      <w:r w:rsidR="00E27E9C" w:rsidRPr="00966158">
        <w:rPr>
          <w:rFonts w:ascii="Georgia" w:hAnsi="Georgia"/>
        </w:rPr>
        <w:t> »</w:t>
      </w:r>
      <w:r w:rsidRPr="00966158">
        <w:rPr>
          <w:rFonts w:ascii="Georgia" w:hAnsi="Georgia"/>
        </w:rPr>
        <w:t xml:space="preserve">. </w:t>
      </w:r>
    </w:p>
    <w:p w14:paraId="45892B44" w14:textId="77777777" w:rsidR="00FD46F6" w:rsidRPr="00966158" w:rsidRDefault="00FD46F6">
      <w:pPr>
        <w:rPr>
          <w:rFonts w:ascii="Georgia" w:eastAsia="Arial" w:hAnsi="Georgia" w:cs="Arial"/>
        </w:rPr>
      </w:pPr>
    </w:p>
    <w:p w14:paraId="3A4D9A2F" w14:textId="526E2586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 xml:space="preserve">As a musician, he is a founding member of the electronic improvisation group </w:t>
      </w:r>
      <w:del w:id="0" w:author="Utente di Microsoft Office" w:date="2018-04-11T18:34:00Z">
        <w:r w:rsidRPr="00966158" w:rsidDel="00CC61E7">
          <w:rPr>
            <w:rFonts w:ascii="Georgia" w:hAnsi="Georgia"/>
          </w:rPr>
          <w:delText xml:space="preserve">« Quartet </w:delText>
        </w:r>
      </w:del>
      <w:r w:rsidRPr="00966158">
        <w:rPr>
          <w:rFonts w:ascii="Georgia" w:hAnsi="Georgia"/>
        </w:rPr>
        <w:t>Vipcancro</w:t>
      </w:r>
      <w:ins w:id="1" w:author="Utente di Microsoft Office" w:date="2018-04-11T18:34:00Z">
        <w:r w:rsidR="00CC61E7">
          <w:rPr>
            <w:rFonts w:ascii="Georgia" w:hAnsi="Georgia"/>
          </w:rPr>
          <w:t>.</w:t>
        </w:r>
      </w:ins>
      <w:bookmarkStart w:id="2" w:name="_GoBack"/>
      <w:bookmarkEnd w:id="2"/>
      <w:del w:id="3" w:author="Utente di Microsoft Office" w:date="2018-04-11T18:34:00Z">
        <w:r w:rsidR="00E27E9C" w:rsidRPr="00966158" w:rsidDel="00CC61E7">
          <w:rPr>
            <w:rFonts w:ascii="Georgia" w:hAnsi="Georgia"/>
          </w:rPr>
          <w:delText> »</w:delText>
        </w:r>
        <w:r w:rsidRPr="00966158" w:rsidDel="00CC61E7">
          <w:rPr>
            <w:rFonts w:ascii="Georgia" w:hAnsi="Georgia"/>
          </w:rPr>
          <w:delText>.</w:delText>
        </w:r>
      </w:del>
      <w:r w:rsidRPr="00966158">
        <w:rPr>
          <w:rFonts w:ascii="Georgia" w:hAnsi="Georgia"/>
        </w:rPr>
        <w:t xml:space="preserve"> </w:t>
      </w:r>
    </w:p>
    <w:p w14:paraId="4E20C5AE" w14:textId="77777777" w:rsidR="00FD46F6" w:rsidRPr="00966158" w:rsidRDefault="00FD46F6">
      <w:pPr>
        <w:rPr>
          <w:rFonts w:ascii="Georgia" w:eastAsia="Arial" w:hAnsi="Georgia" w:cs="Arial"/>
        </w:rPr>
      </w:pPr>
    </w:p>
    <w:p w14:paraId="5A4C7E6C" w14:textId="77777777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 xml:space="preserve">In recent years, his work has been focussing on experimentations with a number of different material substrates to originate sound, in a series called "Discomateria". He uses  a host of different mediums such as glass, plastic, metal, and more recently, marble as the primary substrate for sound production. </w:t>
      </w:r>
    </w:p>
    <w:p w14:paraId="439AE9BF" w14:textId="77777777" w:rsidR="00FD46F6" w:rsidRPr="00966158" w:rsidRDefault="00FD46F6">
      <w:pPr>
        <w:rPr>
          <w:rFonts w:ascii="Georgia" w:eastAsia="Arial" w:hAnsi="Georgia" w:cs="Arial"/>
        </w:rPr>
      </w:pPr>
    </w:p>
    <w:p w14:paraId="29062F89" w14:textId="785F8340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>« Discomateria » makes audible (through electroacoustic transduction) and processes sound produced by the surfaces within the stage setting. The music producing inst</w:t>
      </w:r>
      <w:r w:rsidR="002F1A8C" w:rsidRPr="00966158">
        <w:rPr>
          <w:rFonts w:ascii="Georgia" w:hAnsi="Georgia"/>
        </w:rPr>
        <w:t xml:space="preserve">rument is a prepared </w:t>
      </w:r>
      <w:r w:rsidRPr="00966158">
        <w:rPr>
          <w:rFonts w:ascii="Georgia" w:hAnsi="Georgia"/>
        </w:rPr>
        <w:t>turntable built by the artist. At the same time, « Discomateria » is a growing corpus of graphic/scu</w:t>
      </w:r>
      <w:r w:rsidRPr="00966158">
        <w:rPr>
          <w:rFonts w:ascii="Georgia" w:hAnsi="Georgia"/>
          <w:lang w:val="fr-FR"/>
        </w:rPr>
        <w:t>lp</w:t>
      </w:r>
      <w:r w:rsidRPr="00966158">
        <w:rPr>
          <w:rFonts w:ascii="Georgia" w:hAnsi="Georgia"/>
        </w:rPr>
        <w:t xml:space="preserve">tural works of art. </w:t>
      </w:r>
    </w:p>
    <w:p w14:paraId="6D5A6ADE" w14:textId="77777777" w:rsidR="00FD46F6" w:rsidRPr="00966158" w:rsidRDefault="00FD46F6">
      <w:pPr>
        <w:rPr>
          <w:rFonts w:ascii="Georgia" w:eastAsia="Arial" w:hAnsi="Georgia" w:cs="Arial"/>
        </w:rPr>
      </w:pPr>
    </w:p>
    <w:p w14:paraId="40C2A728" w14:textId="77777777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 xml:space="preserve">His musical creations/performances are published by international labels such as </w:t>
      </w:r>
      <w:r w:rsidRPr="00966158">
        <w:rPr>
          <w:rFonts w:ascii="Georgia" w:hAnsi="Georgia"/>
        </w:rPr>
        <w:br/>
        <w:t xml:space="preserve">« and/OAR » (USA), « Reductive » (Spain), « Observatoire » (Russia), « Cipher Productions » (Austria), « SQRT » (Poland), « Contour Editions » (USA). His CD "Fuochi rituali di San Giuseppe" has recently been released by « Unfathomless » </w:t>
      </w:r>
    </w:p>
    <w:p w14:paraId="06938193" w14:textId="77777777" w:rsidR="00FD46F6" w:rsidRPr="00966158" w:rsidRDefault="00FD46F6">
      <w:pPr>
        <w:rPr>
          <w:rFonts w:ascii="Georgia" w:eastAsia="Arial" w:hAnsi="Georgia" w:cs="Arial"/>
        </w:rPr>
      </w:pPr>
    </w:p>
    <w:p w14:paraId="63DEA849" w14:textId="6E2C91FD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>He won the first prize « Radical dB 2016 », in the multimedi</w:t>
      </w:r>
      <w:r w:rsidR="00BB6872" w:rsidRPr="00966158">
        <w:rPr>
          <w:rFonts w:ascii="Georgia" w:hAnsi="Georgia"/>
        </w:rPr>
        <w:t xml:space="preserve">a artist category and recently </w:t>
      </w:r>
      <w:r w:rsidRPr="00966158">
        <w:rPr>
          <w:rFonts w:ascii="Georgia" w:hAnsi="Georgia"/>
        </w:rPr>
        <w:t xml:space="preserve">held a personal exhibition called « Discomateria » at the Kesselhaus Museum in Berlin, presented by « Hyperlinear" and « N.K ». </w:t>
      </w:r>
      <w:r w:rsidR="00A6592B" w:rsidRPr="00966158">
        <w:rPr>
          <w:rFonts w:ascii="Georgia" w:hAnsi="Georgia"/>
        </w:rPr>
        <w:t xml:space="preserve"> </w:t>
      </w:r>
    </w:p>
    <w:p w14:paraId="6FEAE816" w14:textId="77777777" w:rsidR="00FD46F6" w:rsidRPr="00966158" w:rsidRDefault="00FD46F6">
      <w:pPr>
        <w:rPr>
          <w:rFonts w:ascii="Georgia" w:eastAsia="Arial" w:hAnsi="Georgia" w:cs="Arial"/>
        </w:rPr>
      </w:pPr>
    </w:p>
    <w:p w14:paraId="21D67F97" w14:textId="77777777" w:rsidR="00FD46F6" w:rsidRPr="00966158" w:rsidRDefault="009C3447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 xml:space="preserve">He </w:t>
      </w:r>
      <w:r w:rsidR="00E734FE" w:rsidRPr="00966158">
        <w:rPr>
          <w:rFonts w:ascii="Georgia" w:hAnsi="Georgia"/>
        </w:rPr>
        <w:t xml:space="preserve"> works as an</w:t>
      </w:r>
      <w:r w:rsidRPr="00966158">
        <w:rPr>
          <w:rFonts w:ascii="Georgia" w:hAnsi="Georgia"/>
        </w:rPr>
        <w:t xml:space="preserve"> art teacher </w:t>
      </w:r>
    </w:p>
    <w:p w14:paraId="3CE99767" w14:textId="77777777" w:rsidR="00FD46F6" w:rsidRPr="00966158" w:rsidRDefault="00FD46F6">
      <w:pPr>
        <w:rPr>
          <w:rFonts w:ascii="Georgia" w:eastAsia="Arial" w:hAnsi="Georgia" w:cs="Arial"/>
        </w:rPr>
      </w:pPr>
    </w:p>
    <w:p w14:paraId="68621232" w14:textId="77777777" w:rsidR="00FD46F6" w:rsidRPr="00966158" w:rsidRDefault="00FD46F6">
      <w:pPr>
        <w:rPr>
          <w:rFonts w:ascii="Georgia" w:eastAsia="Arial" w:hAnsi="Georgia" w:cs="Arial"/>
        </w:rPr>
      </w:pPr>
    </w:p>
    <w:p w14:paraId="6AF63C5E" w14:textId="77777777" w:rsidR="00966158" w:rsidRPr="00966158" w:rsidRDefault="00966158">
      <w:pPr>
        <w:rPr>
          <w:rFonts w:ascii="Georgia" w:hAnsi="Georgia"/>
        </w:rPr>
      </w:pPr>
    </w:p>
    <w:p w14:paraId="003006F8" w14:textId="77777777" w:rsidR="00966158" w:rsidRDefault="00966158">
      <w:pPr>
        <w:rPr>
          <w:rFonts w:ascii="Georgia" w:hAnsi="Georgia"/>
        </w:rPr>
      </w:pPr>
    </w:p>
    <w:p w14:paraId="4D87F936" w14:textId="77777777" w:rsidR="00966158" w:rsidRDefault="00966158">
      <w:pPr>
        <w:rPr>
          <w:rFonts w:ascii="Georgia" w:hAnsi="Georgia"/>
        </w:rPr>
      </w:pPr>
    </w:p>
    <w:p w14:paraId="74707165" w14:textId="77777777" w:rsidR="00966158" w:rsidRDefault="00966158">
      <w:pPr>
        <w:rPr>
          <w:rFonts w:ascii="Georgia" w:hAnsi="Georgia"/>
        </w:rPr>
      </w:pPr>
    </w:p>
    <w:p w14:paraId="18BB23AF" w14:textId="77777777" w:rsidR="00966158" w:rsidRDefault="00966158">
      <w:pPr>
        <w:rPr>
          <w:rFonts w:ascii="Georgia" w:hAnsi="Georgia"/>
        </w:rPr>
      </w:pPr>
    </w:p>
    <w:p w14:paraId="5E54AAF1" w14:textId="77777777" w:rsidR="00966158" w:rsidRDefault="00966158">
      <w:pPr>
        <w:rPr>
          <w:rFonts w:ascii="Georgia" w:hAnsi="Georgia"/>
        </w:rPr>
      </w:pPr>
    </w:p>
    <w:p w14:paraId="712ECC7E" w14:textId="77777777" w:rsidR="00966158" w:rsidRDefault="00966158">
      <w:pPr>
        <w:rPr>
          <w:rFonts w:ascii="Georgia" w:hAnsi="Georgia"/>
        </w:rPr>
      </w:pPr>
    </w:p>
    <w:p w14:paraId="2B680206" w14:textId="77777777" w:rsidR="00966158" w:rsidRDefault="00966158">
      <w:pPr>
        <w:rPr>
          <w:rFonts w:ascii="Georgia" w:hAnsi="Georgia"/>
        </w:rPr>
      </w:pPr>
    </w:p>
    <w:p w14:paraId="156108D2" w14:textId="77777777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>Reference</w:t>
      </w:r>
    </w:p>
    <w:p w14:paraId="6BFA0005" w14:textId="77777777" w:rsidR="00FD46F6" w:rsidRDefault="00FD46F6">
      <w:pPr>
        <w:rPr>
          <w:rFonts w:ascii="Georgia" w:eastAsia="Arial" w:hAnsi="Georgia" w:cs="Arial"/>
        </w:rPr>
      </w:pPr>
    </w:p>
    <w:p w14:paraId="0376D0AC" w14:textId="77777777" w:rsidR="00966158" w:rsidRPr="00966158" w:rsidRDefault="00966158">
      <w:pPr>
        <w:rPr>
          <w:rFonts w:ascii="Georgia" w:eastAsia="Arial" w:hAnsi="Georgia" w:cs="Arial"/>
        </w:rPr>
      </w:pPr>
    </w:p>
    <w:p w14:paraId="70DFB6A6" w14:textId="77777777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hAnsi="Georgia"/>
        </w:rPr>
        <w:t>1 Personal Sites:</w:t>
      </w:r>
    </w:p>
    <w:p w14:paraId="516F01CE" w14:textId="77777777" w:rsidR="00FD46F6" w:rsidRPr="00966158" w:rsidRDefault="00FD46F6">
      <w:pPr>
        <w:rPr>
          <w:rFonts w:ascii="Georgia" w:eastAsia="Arial" w:hAnsi="Georgia" w:cs="Arial"/>
        </w:rPr>
      </w:pPr>
    </w:p>
    <w:p w14:paraId="72B5C3C4" w14:textId="77777777" w:rsidR="00966158" w:rsidRPr="00966158" w:rsidRDefault="00C7287E">
      <w:pPr>
        <w:rPr>
          <w:rFonts w:ascii="Georgia" w:hAnsi="Georgia"/>
        </w:rPr>
      </w:pPr>
      <w:hyperlink r:id="rId7" w:history="1">
        <w:r w:rsidR="00966158" w:rsidRPr="00966158">
          <w:rPr>
            <w:rStyle w:val="Collegamentoipertestuale"/>
            <w:rFonts w:ascii="Georgia" w:hAnsi="Georgia"/>
            <w:u w:val="none"/>
          </w:rPr>
          <w:t>http://borghi74aa.blogspot.it/</w:t>
        </w:r>
      </w:hyperlink>
    </w:p>
    <w:p w14:paraId="00B7F6F5" w14:textId="6DD04BBB" w:rsidR="00FD46F6" w:rsidRPr="00966158" w:rsidRDefault="00C7287E">
      <w:pPr>
        <w:rPr>
          <w:rFonts w:ascii="Georgia" w:eastAsia="Arial" w:hAnsi="Georgia" w:cs="Arial"/>
        </w:rPr>
      </w:pPr>
      <w:hyperlink r:id="rId8" w:history="1">
        <w:r w:rsidR="00966158" w:rsidRPr="00966158">
          <w:rPr>
            <w:rStyle w:val="Collegamentoipertestuale"/>
            <w:rFonts w:ascii="Georgia" w:hAnsi="Georgia"/>
            <w:u w:val="none"/>
          </w:rPr>
          <w:t>https://www.facebook.com/profile.php?id=100010288113964</w:t>
        </w:r>
      </w:hyperlink>
    </w:p>
    <w:p w14:paraId="2C89B945" w14:textId="77777777" w:rsidR="00FD46F6" w:rsidRPr="00966158" w:rsidRDefault="00E734FE">
      <w:pPr>
        <w:rPr>
          <w:rFonts w:ascii="Georgia" w:eastAsia="Arial" w:hAnsi="Georgia" w:cs="Arial"/>
        </w:rPr>
      </w:pPr>
      <w:r w:rsidRPr="00966158">
        <w:rPr>
          <w:rFonts w:ascii="Georgia" w:eastAsia="Arial" w:hAnsi="Georgia" w:cs="Arial"/>
        </w:rPr>
        <w:tab/>
      </w:r>
    </w:p>
    <w:p w14:paraId="3A95629C" w14:textId="77777777" w:rsidR="00FD46F6" w:rsidRPr="00966158" w:rsidRDefault="00FD46F6">
      <w:pPr>
        <w:rPr>
          <w:rFonts w:ascii="Georgia" w:eastAsia="Arial" w:hAnsi="Georgia" w:cs="Arial"/>
        </w:rPr>
      </w:pPr>
    </w:p>
    <w:p w14:paraId="0FF4D826" w14:textId="045D27E5" w:rsidR="00FD46F6" w:rsidRPr="00966158" w:rsidRDefault="00A6592B">
      <w:pPr>
        <w:rPr>
          <w:rFonts w:ascii="Georgia" w:eastAsia="Arial" w:hAnsi="Georgia" w:cs="Arial"/>
          <w:color w:val="0D0D0D" w:themeColor="text1" w:themeTint="F2"/>
        </w:rPr>
      </w:pPr>
      <w:r w:rsidRPr="00966158">
        <w:rPr>
          <w:rFonts w:ascii="Georgia" w:hAnsi="Georgia"/>
          <w:color w:val="0D0D0D" w:themeColor="text1" w:themeTint="F2"/>
        </w:rPr>
        <w:t>2 Audio Res</w:t>
      </w:r>
      <w:r w:rsidR="00E734FE" w:rsidRPr="00966158">
        <w:rPr>
          <w:rFonts w:ascii="Georgia" w:hAnsi="Georgia"/>
          <w:color w:val="0D0D0D" w:themeColor="text1" w:themeTint="F2"/>
        </w:rPr>
        <w:t>ources:</w:t>
      </w:r>
    </w:p>
    <w:p w14:paraId="3F14E0F4" w14:textId="77777777" w:rsidR="00FD46F6" w:rsidRPr="00966158" w:rsidRDefault="00FD46F6">
      <w:pPr>
        <w:rPr>
          <w:rFonts w:ascii="Georgia" w:eastAsia="Arial" w:hAnsi="Georgia" w:cs="Arial"/>
          <w:color w:val="0D0D0D" w:themeColor="text1" w:themeTint="F2"/>
        </w:rPr>
      </w:pPr>
    </w:p>
    <w:p w14:paraId="60C6B70C" w14:textId="19ABC0B8" w:rsidR="00FD46F6" w:rsidRPr="00966158" w:rsidRDefault="00C7287E">
      <w:pPr>
        <w:rPr>
          <w:rFonts w:ascii="Georgia" w:eastAsia="Arial" w:hAnsi="Georgia" w:cs="Arial"/>
          <w:color w:val="0D0D0D" w:themeColor="text1" w:themeTint="F2"/>
        </w:rPr>
      </w:pPr>
      <w:hyperlink r:id="rId9" w:history="1">
        <w:r w:rsidR="00966158" w:rsidRPr="00966158">
          <w:rPr>
            <w:rStyle w:val="Collegamentoipertestuale"/>
            <w:rFonts w:ascii="Georgia" w:hAnsi="Georgia"/>
            <w:color w:val="0D0D0D" w:themeColor="text1" w:themeTint="F2"/>
            <w:u w:val="none"/>
          </w:rPr>
          <w:t>https://soundcloud.com/andreaborghi</w:t>
        </w:r>
      </w:hyperlink>
    </w:p>
    <w:p w14:paraId="426927F1" w14:textId="77777777" w:rsidR="00FD46F6" w:rsidRPr="00966158" w:rsidRDefault="00FD46F6">
      <w:pPr>
        <w:rPr>
          <w:rFonts w:ascii="Georgia" w:eastAsia="Arial" w:hAnsi="Georgia" w:cs="Arial"/>
          <w:color w:val="0D0D0D" w:themeColor="text1" w:themeTint="F2"/>
        </w:rPr>
      </w:pPr>
    </w:p>
    <w:p w14:paraId="572E278F" w14:textId="77777777" w:rsidR="00FD46F6" w:rsidRPr="00966158" w:rsidRDefault="00FD46F6">
      <w:pPr>
        <w:rPr>
          <w:rFonts w:ascii="Georgia" w:eastAsia="Arial" w:hAnsi="Georgia" w:cs="Arial"/>
          <w:color w:val="0D0D0D" w:themeColor="text1" w:themeTint="F2"/>
        </w:rPr>
      </w:pPr>
    </w:p>
    <w:p w14:paraId="20B07F14" w14:textId="433FD398" w:rsidR="00FD46F6" w:rsidRPr="00966158" w:rsidRDefault="00A6592B">
      <w:pPr>
        <w:rPr>
          <w:rFonts w:ascii="Georgia" w:eastAsia="Arial" w:hAnsi="Georgia" w:cs="Arial"/>
          <w:color w:val="0D0D0D" w:themeColor="text1" w:themeTint="F2"/>
        </w:rPr>
      </w:pPr>
      <w:r w:rsidRPr="00966158">
        <w:rPr>
          <w:rFonts w:ascii="Georgia" w:hAnsi="Georgia"/>
          <w:color w:val="0D0D0D" w:themeColor="text1" w:themeTint="F2"/>
        </w:rPr>
        <w:t>3 Video Re</w:t>
      </w:r>
      <w:r w:rsidR="00E734FE" w:rsidRPr="00966158">
        <w:rPr>
          <w:rFonts w:ascii="Georgia" w:hAnsi="Georgia"/>
          <w:color w:val="0D0D0D" w:themeColor="text1" w:themeTint="F2"/>
        </w:rPr>
        <w:t>sources:</w:t>
      </w:r>
    </w:p>
    <w:p w14:paraId="2E07EBD9" w14:textId="77777777" w:rsidR="00FD46F6" w:rsidRPr="00966158" w:rsidRDefault="00FD46F6">
      <w:pPr>
        <w:rPr>
          <w:rFonts w:ascii="Georgia" w:eastAsia="Arial" w:hAnsi="Georgia" w:cs="Arial"/>
          <w:color w:val="0D0D0D" w:themeColor="text1" w:themeTint="F2"/>
        </w:rPr>
      </w:pPr>
    </w:p>
    <w:p w14:paraId="00EFA58C" w14:textId="543194FB" w:rsidR="00FD46F6" w:rsidRPr="00966158" w:rsidRDefault="00C7287E">
      <w:pPr>
        <w:rPr>
          <w:rFonts w:ascii="Georgia" w:eastAsia="Arial" w:hAnsi="Georgia" w:cs="Arial"/>
          <w:color w:val="0D0D0D" w:themeColor="text1" w:themeTint="F2"/>
        </w:rPr>
      </w:pPr>
      <w:hyperlink r:id="rId10" w:history="1">
        <w:r w:rsidR="00966158" w:rsidRPr="00966158">
          <w:rPr>
            <w:rStyle w:val="Collegamentoipertestuale"/>
            <w:rFonts w:ascii="Georgia" w:hAnsi="Georgia"/>
            <w:color w:val="0D0D0D" w:themeColor="text1" w:themeTint="F2"/>
            <w:u w:val="none"/>
          </w:rPr>
          <w:t>https://www.youtube.com/watch?v=UKpFeDPxOKs&amp;feature=share</w:t>
        </w:r>
      </w:hyperlink>
      <w:r w:rsidR="00E734FE" w:rsidRPr="00966158">
        <w:rPr>
          <w:rFonts w:ascii="Georgia" w:hAnsi="Georgia"/>
          <w:color w:val="0D0D0D" w:themeColor="text1" w:themeTint="F2"/>
        </w:rPr>
        <w:t xml:space="preserve">- </w:t>
      </w:r>
    </w:p>
    <w:p w14:paraId="1A7CC734" w14:textId="77777777" w:rsidR="00966158" w:rsidRPr="00966158" w:rsidRDefault="00C7287E">
      <w:pPr>
        <w:rPr>
          <w:rFonts w:ascii="Georgia" w:hAnsi="Georgia"/>
          <w:color w:val="0D0D0D" w:themeColor="text1" w:themeTint="F2"/>
        </w:rPr>
      </w:pPr>
      <w:hyperlink r:id="rId11" w:history="1">
        <w:r w:rsidR="00966158" w:rsidRPr="00966158">
          <w:rPr>
            <w:rStyle w:val="Collegamentoipertestuale"/>
            <w:rFonts w:ascii="Georgia" w:hAnsi="Georgia"/>
            <w:color w:val="0D0D0D" w:themeColor="text1" w:themeTint="F2"/>
            <w:u w:val="none"/>
          </w:rPr>
          <w:t>https://www.youtube.com/watch?v=o2sWaAy9lmg</w:t>
        </w:r>
      </w:hyperlink>
    </w:p>
    <w:p w14:paraId="3BDB4421" w14:textId="46A63CBD" w:rsidR="00FD46F6" w:rsidRPr="00966158" w:rsidRDefault="00C7287E">
      <w:pPr>
        <w:rPr>
          <w:rFonts w:ascii="Georgia" w:eastAsia="Arial" w:hAnsi="Georgia" w:cs="Arial"/>
          <w:color w:val="0D0D0D" w:themeColor="text1" w:themeTint="F2"/>
        </w:rPr>
      </w:pPr>
      <w:hyperlink r:id="rId12" w:history="1">
        <w:r w:rsidR="00E734FE" w:rsidRPr="00966158">
          <w:rPr>
            <w:rStyle w:val="Collegamentoipertestuale"/>
            <w:rFonts w:ascii="Georgia" w:hAnsi="Georgia"/>
            <w:color w:val="0D0D0D" w:themeColor="text1" w:themeTint="F2"/>
            <w:u w:val="none"/>
          </w:rPr>
          <w:t>https://www.youtube.com/watch?v=fMJU4587O_c</w:t>
        </w:r>
      </w:hyperlink>
    </w:p>
    <w:p w14:paraId="3048857C" w14:textId="53BB73F7" w:rsidR="00FD46F6" w:rsidRPr="00966158" w:rsidRDefault="00C7287E">
      <w:pPr>
        <w:rPr>
          <w:rFonts w:ascii="Georgia" w:eastAsia="Arial" w:hAnsi="Georgia" w:cs="Arial"/>
          <w:color w:val="0D0D0D" w:themeColor="text1" w:themeTint="F2"/>
        </w:rPr>
      </w:pPr>
      <w:hyperlink r:id="rId13" w:history="1">
        <w:r w:rsidR="00966158" w:rsidRPr="00966158">
          <w:rPr>
            <w:rStyle w:val="Collegamentoipertestuale"/>
            <w:rFonts w:ascii="Georgia" w:hAnsi="Georgia"/>
            <w:color w:val="0D0D0D" w:themeColor="text1" w:themeTint="F2"/>
            <w:u w:val="none"/>
          </w:rPr>
          <w:t>https://www.youtube.com/watch?v=dzUUjbhh-8k</w:t>
        </w:r>
      </w:hyperlink>
    </w:p>
    <w:p w14:paraId="6935B2EC" w14:textId="77777777" w:rsidR="00FD46F6" w:rsidRPr="00966158" w:rsidRDefault="00FD46F6">
      <w:pPr>
        <w:rPr>
          <w:rFonts w:ascii="Georgia" w:hAnsi="Georgia"/>
        </w:rPr>
      </w:pPr>
    </w:p>
    <w:p w14:paraId="1F8606A0" w14:textId="77777777" w:rsidR="004F6ED0" w:rsidRPr="00966158" w:rsidRDefault="004F6ED0">
      <w:pPr>
        <w:rPr>
          <w:rFonts w:ascii="Georgia" w:hAnsi="Georgia"/>
        </w:rPr>
      </w:pPr>
    </w:p>
    <w:sectPr w:rsidR="004F6ED0" w:rsidRPr="00966158"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3BA35" w14:textId="77777777" w:rsidR="00C7287E" w:rsidRDefault="00C7287E">
      <w:r>
        <w:separator/>
      </w:r>
    </w:p>
  </w:endnote>
  <w:endnote w:type="continuationSeparator" w:id="0">
    <w:p w14:paraId="11BD3339" w14:textId="77777777" w:rsidR="00C7287E" w:rsidRDefault="00C7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41BB7" w14:textId="77777777" w:rsidR="00C7287E" w:rsidRDefault="00C7287E">
      <w:r>
        <w:separator/>
      </w:r>
    </w:p>
  </w:footnote>
  <w:footnote w:type="continuationSeparator" w:id="0">
    <w:p w14:paraId="13E6F887" w14:textId="77777777" w:rsidR="00C7287E" w:rsidRDefault="00C7287E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ente di Microsoft Office">
    <w15:presenceInfo w15:providerId="None" w15:userId="Utente di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F6"/>
    <w:rsid w:val="00167EC9"/>
    <w:rsid w:val="002F1A8C"/>
    <w:rsid w:val="00321629"/>
    <w:rsid w:val="00324218"/>
    <w:rsid w:val="004F6ED0"/>
    <w:rsid w:val="00966158"/>
    <w:rsid w:val="009C3447"/>
    <w:rsid w:val="00A6592B"/>
    <w:rsid w:val="00BB6872"/>
    <w:rsid w:val="00C7287E"/>
    <w:rsid w:val="00CC61E7"/>
    <w:rsid w:val="00E27E9C"/>
    <w:rsid w:val="00E734FE"/>
    <w:rsid w:val="00E8461E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83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">
    <w:name w:val="En-têt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6158"/>
    <w:rPr>
      <w:color w:val="FF00FF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1E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1E7"/>
    <w:rPr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o2sWaAy9lmg" TargetMode="External"/><Relationship Id="rId12" Type="http://schemas.openxmlformats.org/officeDocument/2006/relationships/hyperlink" Target="https://www.youtube.com/watch?v=fMJU4587O_c" TargetMode="External"/><Relationship Id="rId13" Type="http://schemas.openxmlformats.org/officeDocument/2006/relationships/hyperlink" Target="https://www.youtube.com/watch?v=dzUUjbhh-8k" TargetMode="Externa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borghi74aa.blogspot.it/" TargetMode="External"/><Relationship Id="rId8" Type="http://schemas.openxmlformats.org/officeDocument/2006/relationships/hyperlink" Target="https://www.facebook.com/profile.php?id=100010288113964" TargetMode="External"/><Relationship Id="rId9" Type="http://schemas.openxmlformats.org/officeDocument/2006/relationships/hyperlink" Target="https://soundcloud.com/andreaborghi" TargetMode="External"/><Relationship Id="rId10" Type="http://schemas.openxmlformats.org/officeDocument/2006/relationships/hyperlink" Target="https://www.youtube.com/watch?v=UKpFeDPxOKs&amp;feature=share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A3D52F52-A6BE-E04B-BF94-ECB96574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424</Words>
  <Characters>2421</Characters>
  <Application>Microsoft Macintosh Word</Application>
  <DocSecurity>0</DocSecurity>
  <Lines>20</Lines>
  <Paragraphs>5</Paragraphs>
  <ScaleCrop>false</ScaleCrop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6</cp:revision>
  <dcterms:created xsi:type="dcterms:W3CDTF">2018-04-11T09:33:00Z</dcterms:created>
  <dcterms:modified xsi:type="dcterms:W3CDTF">2018-04-11T16:34:00Z</dcterms:modified>
</cp:coreProperties>
</file>